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782C">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lang w:val="en-US" w:eastAsia="zh-CN"/>
        </w:rPr>
        <w:t>咨询</w:t>
      </w:r>
      <w:r>
        <w:rPr>
          <w:rFonts w:hint="eastAsia" w:ascii="黑体" w:hAnsi="宋体" w:eastAsia="黑体" w:cs="黑体"/>
          <w:sz w:val="32"/>
          <w:szCs w:val="32"/>
        </w:rPr>
        <w:t>委托合同</w:t>
      </w:r>
    </w:p>
    <w:p w14:paraId="7569D10A">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5</w:t>
      </w:r>
      <w:r>
        <w:rPr>
          <w:rFonts w:ascii="黑体" w:hAnsi="宋体" w:eastAsia="黑体" w:cs="黑体"/>
        </w:rPr>
        <w:t xml:space="preserve">]    </w:t>
      </w:r>
      <w:r>
        <w:rPr>
          <w:rFonts w:hint="eastAsia" w:ascii="黑体" w:hAnsi="宋体" w:eastAsia="黑体" w:cs="黑体"/>
        </w:rPr>
        <w:t>号</w:t>
      </w:r>
    </w:p>
    <w:p w14:paraId="41021783">
      <w:pPr>
        <w:tabs>
          <w:tab w:val="left" w:pos="7560"/>
        </w:tabs>
        <w:spacing w:before="62" w:beforeLines="20" w:after="62" w:afterLines="20" w:line="480" w:lineRule="auto"/>
        <w:ind w:firstLine="482" w:firstLineChars="200"/>
        <w:rPr>
          <w:rFonts w:hint="default" w:ascii="宋体" w:hAnsi="宋体" w:eastAsia="宋体" w:cs="宋体"/>
          <w:sz w:val="24"/>
          <w:szCs w:val="24"/>
          <w:u w:val="single"/>
          <w:lang w:val="en-US" w:eastAsia="zh-CN"/>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北京市盛世宏祥资产管理有限公司</w:t>
      </w:r>
    </w:p>
    <w:p w14:paraId="487EB58F">
      <w:pPr>
        <w:tabs>
          <w:tab w:val="left" w:pos="7560"/>
        </w:tabs>
        <w:spacing w:before="62" w:beforeLines="20" w:after="62" w:afterLines="20" w:line="480" w:lineRule="auto"/>
        <w:ind w:firstLine="480" w:firstLineChars="200"/>
        <w:rPr>
          <w:rFonts w:hint="default" w:ascii="宋体" w:hAnsi="宋体" w:eastAsia="宋体" w:cs="宋体"/>
          <w:sz w:val="24"/>
          <w:szCs w:val="24"/>
          <w:lang w:val="en-US" w:eastAsia="zh-CN"/>
        </w:rPr>
      </w:pPr>
      <w:bookmarkStart w:id="0" w:name="OLE_LINK71"/>
      <w:bookmarkStart w:id="1" w:name="OLE_LINK72"/>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lang w:val="en-US" w:eastAsia="zh-CN"/>
        </w:rPr>
        <w:t>应学艳</w:t>
      </w:r>
    </w:p>
    <w:p w14:paraId="1B43BC29">
      <w:pPr>
        <w:tabs>
          <w:tab w:val="left" w:pos="7560"/>
        </w:tabs>
        <w:spacing w:before="62" w:beforeLines="20" w:after="62" w:afterLines="20" w:line="480" w:lineRule="auto"/>
        <w:ind w:firstLine="480" w:firstLineChars="200"/>
        <w:rPr>
          <w:rFonts w:ascii="宋体" w:hAnsi="宋体" w:cs="宋体"/>
          <w:sz w:val="24"/>
          <w:szCs w:val="24"/>
        </w:rPr>
      </w:pPr>
      <w:r>
        <w:rPr>
          <w:rFonts w:hint="eastAsia" w:ascii="宋体" w:hAnsi="宋体" w:cs="宋体"/>
          <w:sz w:val="24"/>
          <w:szCs w:val="24"/>
        </w:rPr>
        <w:t>地址</w:t>
      </w:r>
      <w:r>
        <w:rPr>
          <w:rFonts w:ascii="宋体" w:hAnsi="宋体" w:cs="宋体"/>
          <w:sz w:val="24"/>
          <w:szCs w:val="24"/>
        </w:rPr>
        <w:t>:</w:t>
      </w:r>
      <w:r>
        <w:rPr>
          <w:rFonts w:hint="eastAsia" w:ascii="宋体" w:hAnsi="宋体" w:cs="宋体"/>
          <w:sz w:val="24"/>
          <w:szCs w:val="24"/>
        </w:rPr>
        <w:t>北京市大兴区西红门镇宏福路1号</w:t>
      </w:r>
    </w:p>
    <w:bookmarkEnd w:id="0"/>
    <w:bookmarkEnd w:id="1"/>
    <w:p w14:paraId="21154BF4">
      <w:pPr>
        <w:tabs>
          <w:tab w:val="left" w:pos="7560"/>
        </w:tabs>
        <w:spacing w:before="62" w:beforeLines="20" w:after="62" w:afterLines="20" w:line="480" w:lineRule="auto"/>
        <w:ind w:firstLine="480" w:firstLineChars="200"/>
        <w:rPr>
          <w:rFonts w:ascii="宋体"/>
          <w:sz w:val="24"/>
          <w:szCs w:val="24"/>
          <w:u w:val="single"/>
        </w:rPr>
      </w:pPr>
    </w:p>
    <w:p w14:paraId="686D9C2D">
      <w:pPr>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bookmarkStart w:id="2" w:name="OLE_LINK84"/>
      <w:bookmarkStart w:id="3" w:name="OLE_LINK86"/>
      <w:bookmarkStart w:id="4" w:name="OLE_LINK95"/>
      <w:bookmarkStart w:id="5" w:name="OLE_LINK96"/>
      <w:bookmarkStart w:id="6" w:name="OLE_LINK78"/>
      <w:bookmarkStart w:id="7" w:name="OLE_LINK89"/>
      <w:bookmarkStart w:id="8" w:name="OLE_LINK85"/>
      <w:bookmarkStart w:id="9" w:name="OLE_LINK90"/>
      <w:bookmarkStart w:id="10" w:name="OLE_LINK94"/>
      <w:bookmarkStart w:id="11" w:name="OLE_LINK91"/>
      <w:bookmarkStart w:id="12" w:name="OLE_LINK77"/>
    </w:p>
    <w:p w14:paraId="3CF89C39">
      <w:pPr>
        <w:spacing w:before="62" w:beforeLines="20" w:after="62" w:afterLines="20" w:line="480" w:lineRule="auto"/>
        <w:ind w:firstLine="480" w:firstLineChars="200"/>
        <w:rPr>
          <w:rFonts w:hint="eastAsia" w:ascii="宋体" w:eastAsia="宋体"/>
          <w:bCs/>
          <w:sz w:val="24"/>
          <w:szCs w:val="24"/>
          <w:lang w:val="en-US" w:eastAsia="zh-CN"/>
        </w:rPr>
      </w:pPr>
      <w:bookmarkStart w:id="13" w:name="OLE_LINK100"/>
      <w:bookmarkStart w:id="14" w:name="OLE_LINK99"/>
      <w:r>
        <w:rPr>
          <w:rFonts w:hint="eastAsia" w:ascii="宋体"/>
          <w:bCs/>
          <w:sz w:val="24"/>
          <w:szCs w:val="24"/>
        </w:rPr>
        <w:t>法定代表人:</w:t>
      </w:r>
      <w:r>
        <w:rPr>
          <w:rFonts w:hint="eastAsia" w:ascii="宋体"/>
          <w:bCs/>
          <w:sz w:val="24"/>
          <w:szCs w:val="24"/>
          <w:lang w:val="en-US" w:eastAsia="zh-CN"/>
        </w:rPr>
        <w:t>齐宏</w:t>
      </w:r>
    </w:p>
    <w:p w14:paraId="4EC02C4A">
      <w:pPr>
        <w:spacing w:before="62" w:beforeLines="20" w:after="62" w:afterLines="20" w:line="480" w:lineRule="auto"/>
        <w:ind w:firstLine="480" w:firstLineChars="200"/>
        <w:rPr>
          <w:rFonts w:hint="default" w:ascii="宋体" w:eastAsia="宋体"/>
          <w:bCs/>
          <w:sz w:val="24"/>
          <w:szCs w:val="24"/>
          <w:lang w:val="en-US" w:eastAsia="zh-CN"/>
        </w:rPr>
      </w:pPr>
      <w:r>
        <w:rPr>
          <w:rFonts w:hint="eastAsia" w:ascii="宋体"/>
          <w:bCs/>
          <w:sz w:val="24"/>
          <w:szCs w:val="24"/>
        </w:rPr>
        <w:t>地址:</w:t>
      </w:r>
      <w:r>
        <w:rPr>
          <w:rFonts w:hint="eastAsia" w:ascii="宋体"/>
          <w:bCs/>
          <w:sz w:val="24"/>
          <w:szCs w:val="24"/>
          <w:lang w:val="en-US" w:eastAsia="zh-CN"/>
        </w:rPr>
        <w:t>北京朝阳区裕民路12号中国国际科技会展中心B1003</w:t>
      </w:r>
    </w:p>
    <w:p w14:paraId="28E220D6">
      <w:pPr>
        <w:spacing w:before="62" w:beforeLines="20" w:after="62" w:afterLines="20" w:line="480" w:lineRule="auto"/>
        <w:ind w:firstLine="480" w:firstLineChars="200"/>
        <w:rPr>
          <w:rFonts w:ascii="宋体"/>
          <w:bCs/>
          <w:sz w:val="24"/>
          <w:szCs w:val="24"/>
          <w:u w:val="single"/>
        </w:rPr>
      </w:pPr>
    </w:p>
    <w:bookmarkEnd w:id="2"/>
    <w:bookmarkEnd w:id="3"/>
    <w:bookmarkEnd w:id="4"/>
    <w:bookmarkEnd w:id="5"/>
    <w:bookmarkEnd w:id="6"/>
    <w:bookmarkEnd w:id="7"/>
    <w:bookmarkEnd w:id="8"/>
    <w:bookmarkEnd w:id="9"/>
    <w:bookmarkEnd w:id="10"/>
    <w:bookmarkEnd w:id="11"/>
    <w:bookmarkEnd w:id="12"/>
    <w:bookmarkEnd w:id="13"/>
    <w:bookmarkEnd w:id="14"/>
    <w:p w14:paraId="70CD9040">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5" w:name="OLE_LINK104"/>
      <w:bookmarkStart w:id="16" w:name="OLE_LINK103"/>
      <w:r>
        <w:rPr>
          <w:rFonts w:hint="eastAsia" w:ascii="宋体" w:hAnsi="宋体" w:cs="宋体"/>
          <w:sz w:val="24"/>
          <w:szCs w:val="24"/>
        </w:rPr>
        <w:t>等</w:t>
      </w:r>
      <w:bookmarkEnd w:id="15"/>
      <w:bookmarkEnd w:id="16"/>
      <w:r>
        <w:rPr>
          <w:rFonts w:hint="eastAsia" w:ascii="宋体" w:hAnsi="宋体" w:cs="宋体"/>
          <w:sz w:val="24"/>
          <w:szCs w:val="24"/>
        </w:rPr>
        <w:t>相关法律、</w:t>
      </w:r>
      <w:bookmarkStart w:id="17" w:name="OLE_LINK105"/>
      <w:r>
        <w:rPr>
          <w:rFonts w:hint="eastAsia" w:ascii="宋体" w:hAnsi="宋体" w:cs="宋体"/>
          <w:sz w:val="24"/>
          <w:szCs w:val="24"/>
        </w:rPr>
        <w:t>法规</w:t>
      </w:r>
      <w:bookmarkEnd w:id="17"/>
      <w:r>
        <w:rPr>
          <w:rFonts w:hint="eastAsia" w:ascii="宋体" w:hAnsi="宋体" w:cs="宋体"/>
          <w:sz w:val="24"/>
          <w:szCs w:val="24"/>
        </w:rPr>
        <w:t>的规定，甲乙双方</w:t>
      </w:r>
      <w:bookmarkStart w:id="18" w:name="OLE_LINK113"/>
      <w:bookmarkStart w:id="19" w:name="OLE_LINK114"/>
      <w:r>
        <w:rPr>
          <w:rFonts w:hint="eastAsia" w:ascii="宋体" w:hAnsi="宋体" w:cs="宋体"/>
          <w:sz w:val="24"/>
          <w:szCs w:val="24"/>
        </w:rPr>
        <w:t>经平等</w:t>
      </w:r>
      <w:bookmarkEnd w:id="18"/>
      <w:bookmarkEnd w:id="19"/>
      <w:r>
        <w:rPr>
          <w:rFonts w:hint="eastAsia" w:ascii="宋体" w:hAnsi="宋体" w:cs="宋体"/>
          <w:sz w:val="24"/>
          <w:szCs w:val="24"/>
        </w:rPr>
        <w:t>协商</w:t>
      </w:r>
      <w:bookmarkStart w:id="20" w:name="OLE_LINK108"/>
      <w:bookmarkStart w:id="21" w:name="OLE_LINK107"/>
      <w:r>
        <w:rPr>
          <w:rFonts w:hint="eastAsia" w:ascii="宋体" w:hAnsi="宋体" w:cs="宋体"/>
          <w:sz w:val="24"/>
          <w:szCs w:val="24"/>
        </w:rPr>
        <w:t>，</w:t>
      </w:r>
      <w:bookmarkEnd w:id="20"/>
      <w:bookmarkEnd w:id="21"/>
      <w:bookmarkStart w:id="22" w:name="OLE_LINK115"/>
      <w:bookmarkStart w:id="23" w:name="OLE_LINK112"/>
      <w:bookmarkStart w:id="24" w:name="OLE_LINK111"/>
      <w:r>
        <w:rPr>
          <w:rFonts w:hint="eastAsia" w:ascii="宋体" w:hAnsi="宋体" w:cs="宋体"/>
          <w:sz w:val="24"/>
          <w:szCs w:val="24"/>
        </w:rPr>
        <w:t>就甲方委托乙方向其提供</w:t>
      </w:r>
      <w:r>
        <w:rPr>
          <w:rFonts w:hint="eastAsia" w:ascii="宋体" w:hAnsi="宋体" w:cs="宋体"/>
          <w:sz w:val="24"/>
          <w:szCs w:val="24"/>
          <w:lang w:val="en-US" w:eastAsia="zh-CN"/>
        </w:rPr>
        <w:t>咨询</w:t>
      </w:r>
      <w:r>
        <w:rPr>
          <w:rFonts w:hint="eastAsia" w:ascii="宋体" w:hAnsi="宋体" w:cs="宋体"/>
          <w:sz w:val="24"/>
          <w:szCs w:val="24"/>
        </w:rPr>
        <w:t>服务的相关事宜达成一致，</w:t>
      </w:r>
      <w:bookmarkEnd w:id="22"/>
      <w:bookmarkEnd w:id="23"/>
      <w:bookmarkEnd w:id="24"/>
      <w:r>
        <w:rPr>
          <w:rFonts w:hint="eastAsia" w:ascii="宋体" w:hAnsi="宋体" w:cs="宋体"/>
          <w:sz w:val="24"/>
          <w:szCs w:val="24"/>
        </w:rPr>
        <w:t>并订立本合同，以资共同信守。</w:t>
      </w:r>
    </w:p>
    <w:p w14:paraId="58951E52">
      <w:pPr>
        <w:spacing w:line="400" w:lineRule="exact"/>
        <w:ind w:firstLine="480" w:firstLineChars="200"/>
        <w:rPr>
          <w:rFonts w:ascii="宋体"/>
          <w:sz w:val="24"/>
          <w:szCs w:val="24"/>
          <w:u w:val="single"/>
        </w:rPr>
      </w:pPr>
    </w:p>
    <w:p w14:paraId="36E670EC">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w:t>
      </w:r>
      <w:r>
        <w:rPr>
          <w:rFonts w:hint="eastAsia" w:ascii="宋体" w:hAnsi="宋体" w:cs="宋体"/>
          <w:b/>
          <w:bCs/>
          <w:sz w:val="24"/>
          <w:szCs w:val="24"/>
          <w:lang w:val="en-US" w:eastAsia="zh-CN"/>
        </w:rPr>
        <w:t>咨询</w:t>
      </w:r>
      <w:r>
        <w:rPr>
          <w:rFonts w:hint="eastAsia" w:ascii="宋体" w:hAnsi="宋体" w:cs="宋体"/>
          <w:b/>
          <w:bCs/>
          <w:sz w:val="24"/>
          <w:szCs w:val="24"/>
        </w:rPr>
        <w:t>项目名称：</w:t>
      </w:r>
      <w:r>
        <w:rPr>
          <w:rFonts w:hint="eastAsia" w:ascii="宋体" w:hAnsi="宋体" w:cs="宋体"/>
          <w:b/>
          <w:bCs/>
          <w:sz w:val="24"/>
          <w:szCs w:val="24"/>
          <w:u w:val="single"/>
          <w:lang w:val="en-US" w:eastAsia="zh-CN"/>
        </w:rPr>
        <w:t>北京市</w:t>
      </w:r>
      <w:r>
        <w:rPr>
          <w:rFonts w:hint="eastAsia" w:ascii="宋体" w:hAnsi="宋体" w:cs="宋体"/>
          <w:b/>
          <w:bCs/>
          <w:sz w:val="24"/>
          <w:szCs w:val="24"/>
          <w:u w:val="single"/>
        </w:rPr>
        <w:t>大兴区金时大街13号院1号楼、2号楼、3号楼、4号楼、100幢集体租赁住房及配套用房</w:t>
      </w:r>
      <w:r>
        <w:rPr>
          <w:rFonts w:hint="eastAsia" w:ascii="宋体" w:hAnsi="宋体" w:cs="宋体"/>
          <w:b/>
          <w:bCs/>
          <w:sz w:val="24"/>
          <w:szCs w:val="24"/>
          <w:u w:val="single"/>
          <w:lang w:val="en-US" w:eastAsia="zh-CN"/>
        </w:rPr>
        <w:t xml:space="preserve">在设定条件下的房地产市场租金水平评估            </w:t>
      </w:r>
      <w:r>
        <w:rPr>
          <w:rFonts w:ascii="宋体" w:hAnsi="宋体" w:cs="宋体"/>
          <w:b/>
          <w:bCs/>
          <w:sz w:val="24"/>
          <w:szCs w:val="24"/>
          <w:u w:val="single"/>
        </w:rPr>
        <w:t xml:space="preserve">                                                 </w:t>
      </w:r>
    </w:p>
    <w:p w14:paraId="3881581A">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w:t>
      </w:r>
      <w:r>
        <w:rPr>
          <w:rFonts w:hint="eastAsia" w:ascii="宋体" w:hAnsi="宋体" w:cs="宋体"/>
          <w:b/>
          <w:bCs/>
          <w:sz w:val="24"/>
          <w:szCs w:val="24"/>
          <w:lang w:val="en-US" w:eastAsia="zh-CN"/>
        </w:rPr>
        <w:t>咨询</w:t>
      </w:r>
      <w:r>
        <w:rPr>
          <w:rFonts w:hint="eastAsia" w:ascii="宋体" w:hAnsi="宋体" w:cs="宋体"/>
          <w:b/>
          <w:bCs/>
          <w:sz w:val="24"/>
          <w:szCs w:val="24"/>
        </w:rPr>
        <w:t>目的</w:t>
      </w:r>
      <w:r>
        <w:rPr>
          <w:rFonts w:hint="eastAsia" w:ascii="宋体" w:hAnsi="宋体" w:cs="宋体"/>
          <w:sz w:val="24"/>
          <w:szCs w:val="24"/>
        </w:rPr>
        <w:t>：</w:t>
      </w:r>
      <w:r>
        <w:rPr>
          <w:rFonts w:hint="eastAsia" w:ascii="宋体" w:hAnsi="宋体" w:cs="宋体"/>
          <w:b/>
          <w:bCs/>
          <w:sz w:val="24"/>
          <w:szCs w:val="24"/>
          <w:u w:val="single"/>
        </w:rPr>
        <w:t>为委托</w:t>
      </w:r>
      <w:r>
        <w:rPr>
          <w:rFonts w:hint="eastAsia" w:ascii="宋体" w:hAnsi="宋体" w:cs="宋体"/>
          <w:b/>
          <w:bCs/>
          <w:sz w:val="24"/>
          <w:szCs w:val="24"/>
          <w:u w:val="single"/>
          <w:lang w:val="en-US" w:eastAsia="zh-CN"/>
        </w:rPr>
        <w:t>方</w:t>
      </w:r>
      <w:r>
        <w:rPr>
          <w:rFonts w:hint="eastAsia" w:ascii="宋体" w:hAnsi="宋体" w:cs="宋体"/>
          <w:b/>
          <w:bCs/>
          <w:sz w:val="24"/>
          <w:szCs w:val="24"/>
          <w:u w:val="single"/>
        </w:rPr>
        <w:t>了解</w:t>
      </w:r>
      <w:r>
        <w:rPr>
          <w:rFonts w:hint="eastAsia" w:ascii="宋体" w:hAnsi="宋体" w:cs="宋体"/>
          <w:b/>
          <w:bCs/>
          <w:sz w:val="24"/>
          <w:szCs w:val="24"/>
          <w:u w:val="single"/>
          <w:lang w:val="en-US" w:eastAsia="zh-CN"/>
        </w:rPr>
        <w:t>咨询</w:t>
      </w:r>
      <w:r>
        <w:rPr>
          <w:rFonts w:hint="eastAsia" w:ascii="宋体" w:hAnsi="宋体" w:cs="宋体"/>
          <w:b/>
          <w:bCs/>
          <w:sz w:val="24"/>
          <w:szCs w:val="24"/>
          <w:u w:val="single"/>
        </w:rPr>
        <w:t>对象在设定条件下的房地产市场租金水平提供参考依据</w:t>
      </w:r>
      <w:r>
        <w:rPr>
          <w:rFonts w:ascii="宋体" w:hAnsi="宋体" w:cs="宋体"/>
          <w:b/>
          <w:bCs/>
          <w:sz w:val="24"/>
          <w:szCs w:val="24"/>
          <w:u w:val="single"/>
        </w:rPr>
        <w:t xml:space="preserve">                                                     </w:t>
      </w:r>
    </w:p>
    <w:p w14:paraId="4EC0D1F1">
      <w:pPr>
        <w:pStyle w:val="12"/>
        <w:spacing w:before="62" w:beforeLines="20" w:after="62" w:afterLines="20" w:line="480" w:lineRule="auto"/>
        <w:ind w:firstLine="482" w:firstLineChars="200"/>
        <w:rPr>
          <w:rFonts w:cs="Times New Roman"/>
        </w:rPr>
      </w:pPr>
      <w:r>
        <w:rPr>
          <w:rFonts w:hint="eastAsia"/>
        </w:rPr>
        <w:t>三、</w:t>
      </w:r>
      <w:r>
        <w:rPr>
          <w:rFonts w:hint="eastAsia"/>
          <w:lang w:val="en-US" w:eastAsia="zh-CN"/>
        </w:rPr>
        <w:t>咨询</w:t>
      </w:r>
      <w:r>
        <w:rPr>
          <w:rFonts w:hint="eastAsia"/>
        </w:rPr>
        <w:t>对象和</w:t>
      </w:r>
      <w:r>
        <w:rPr>
          <w:rFonts w:hint="eastAsia"/>
          <w:lang w:val="en-US" w:eastAsia="zh-CN"/>
        </w:rPr>
        <w:t>咨询</w:t>
      </w:r>
      <w:r>
        <w:rPr>
          <w:rFonts w:hint="eastAsia"/>
        </w:rPr>
        <w:t>范围（</w:t>
      </w:r>
      <w:r>
        <w:rPr>
          <w:rFonts w:hint="eastAsia"/>
          <w:lang w:val="en-US" w:eastAsia="zh-CN"/>
        </w:rPr>
        <w:t>详</w:t>
      </w:r>
      <w:r>
        <w:rPr>
          <w:rFonts w:hint="eastAsia"/>
        </w:rPr>
        <w:t>见</w:t>
      </w:r>
      <w:r>
        <w:rPr>
          <w:rFonts w:hint="eastAsia"/>
          <w:lang w:val="en-US" w:eastAsia="zh-CN"/>
        </w:rPr>
        <w:t>咨询委托书</w:t>
      </w:r>
      <w:r>
        <w:rPr>
          <w:rFonts w:hint="eastAsia"/>
        </w:rPr>
        <w:t>）：</w:t>
      </w:r>
      <w:r>
        <w:rPr>
          <w:rFonts w:hint="eastAsia" w:ascii="宋体" w:hAnsi="宋体" w:cs="宋体"/>
          <w:b/>
          <w:bCs/>
          <w:sz w:val="24"/>
          <w:szCs w:val="24"/>
          <w:u w:val="single"/>
          <w:lang w:val="en-US" w:eastAsia="zh-CN"/>
        </w:rPr>
        <w:t>北京市</w:t>
      </w:r>
      <w:r>
        <w:rPr>
          <w:rFonts w:hint="eastAsia" w:ascii="宋体" w:hAnsi="宋体" w:cs="宋体"/>
          <w:b/>
          <w:bCs/>
          <w:sz w:val="24"/>
          <w:szCs w:val="24"/>
          <w:u w:val="single"/>
        </w:rPr>
        <w:t>大兴区金时大街13号院1号楼、2号楼、3号楼、4号楼、100幢集体租赁住房及配套用房</w:t>
      </w:r>
      <w:r>
        <w:rPr>
          <w:b w:val="0"/>
          <w:bCs w:val="0"/>
          <w:u w:val="single"/>
        </w:rPr>
        <w:t xml:space="preserve">                                           </w:t>
      </w:r>
    </w:p>
    <w:p w14:paraId="32B92863">
      <w:pPr>
        <w:spacing w:before="62" w:beforeLines="20" w:after="62" w:afterLines="20" w:line="48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5</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14:paraId="221E5F1A">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五、价值类型：</w:t>
      </w:r>
      <w:bookmarkStart w:id="25" w:name="OLE_LINK315"/>
      <w:bookmarkStart w:id="26" w:name="OLE_LINK316"/>
      <w:r>
        <w:rPr>
          <w:rFonts w:hint="eastAsia" w:ascii="宋体" w:hAnsi="宋体" w:eastAsia="宋体" w:cs="宋体"/>
          <w:b/>
          <w:bCs/>
          <w:kern w:val="2"/>
          <w:sz w:val="24"/>
          <w:szCs w:val="24"/>
          <w:u w:val="single"/>
          <w:lang w:val="en-US" w:eastAsia="zh-CN" w:bidi="ar-SA"/>
        </w:rPr>
        <w:t xml:space="preserve"> </w:t>
      </w:r>
      <w:bookmarkEnd w:id="25"/>
      <w:bookmarkEnd w:id="26"/>
      <w:r>
        <w:rPr>
          <w:rFonts w:hint="eastAsia" w:ascii="宋体" w:hAnsi="宋体" w:eastAsia="宋体" w:cs="宋体"/>
          <w:b/>
          <w:bCs/>
          <w:kern w:val="2"/>
          <w:sz w:val="24"/>
          <w:szCs w:val="24"/>
          <w:u w:val="single"/>
          <w:lang w:val="en-US" w:eastAsia="zh-CN" w:bidi="ar-SA"/>
        </w:rPr>
        <w:t xml:space="preserve">租金水平 </w:t>
      </w:r>
    </w:p>
    <w:p w14:paraId="67C3A95A">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28E77118">
      <w:pPr>
        <w:spacing w:before="62" w:beforeLines="20" w:after="62" w:afterLines="20" w:line="360" w:lineRule="auto"/>
        <w:ind w:firstLine="480" w:firstLineChars="200"/>
        <w:rPr>
          <w:rFonts w:ascii="宋体"/>
          <w:b/>
          <w:bCs/>
          <w:sz w:val="24"/>
          <w:szCs w:val="24"/>
        </w:rPr>
      </w:pPr>
      <w:r>
        <w:rPr>
          <w:rFonts w:hint="eastAsia" w:ascii="宋体" w:hAnsi="宋体" w:cs="宋体"/>
          <w:sz w:val="24"/>
          <w:szCs w:val="24"/>
        </w:rPr>
        <w:t>根据工作时间安排，甲方应先期准备或指定不动产</w:t>
      </w:r>
      <w:bookmarkStart w:id="27" w:name="OLE_LINK62"/>
      <w:bookmarkStart w:id="28" w:name="OLE_LINK61"/>
      <w:r>
        <w:rPr>
          <w:rFonts w:hint="eastAsia" w:ascii="宋体" w:hAnsi="宋体" w:cs="宋体"/>
          <w:sz w:val="24"/>
          <w:szCs w:val="24"/>
        </w:rPr>
        <w:t>权利</w:t>
      </w:r>
      <w:bookmarkEnd w:id="27"/>
      <w:bookmarkEnd w:id="28"/>
      <w:r>
        <w:rPr>
          <w:rFonts w:hint="eastAsia" w:ascii="宋体" w:hAnsi="宋体" w:cs="宋体"/>
          <w:sz w:val="24"/>
          <w:szCs w:val="24"/>
        </w:rPr>
        <w:t>人、此次经济行为相关方提供乙方估价所需的不动产权属证明及其他相关</w:t>
      </w:r>
      <w:bookmarkStart w:id="29" w:name="OLE_LINK117"/>
      <w:bookmarkStart w:id="30" w:name="OLE_LINK116"/>
      <w:r>
        <w:rPr>
          <w:rFonts w:hint="eastAsia" w:ascii="宋体" w:hAnsi="宋体" w:cs="宋体"/>
          <w:sz w:val="24"/>
          <w:szCs w:val="24"/>
        </w:rPr>
        <w:t>资料</w:t>
      </w:r>
      <w:bookmarkEnd w:id="29"/>
      <w:bookmarkEnd w:id="30"/>
      <w:r>
        <w:rPr>
          <w:rFonts w:hint="eastAsia" w:ascii="宋体" w:hAnsi="宋体" w:cs="宋体"/>
          <w:sz w:val="24"/>
          <w:szCs w:val="24"/>
        </w:rPr>
        <w:t>，并于</w:t>
      </w:r>
      <w:r>
        <w:rPr>
          <w:rFonts w:ascii="宋体" w:hAnsi="宋体" w:cs="宋体"/>
          <w:sz w:val="24"/>
          <w:szCs w:val="24"/>
        </w:rPr>
        <w:t>_</w:t>
      </w:r>
      <w:r>
        <w:rPr>
          <w:rFonts w:hint="eastAsia" w:ascii="宋体" w:hAnsi="宋体" w:cs="宋体"/>
          <w:sz w:val="24"/>
          <w:szCs w:val="24"/>
          <w:lang w:val="en-US" w:eastAsia="zh-CN"/>
        </w:rPr>
        <w:t>2025</w:t>
      </w:r>
      <w:r>
        <w:rPr>
          <w:rFonts w:ascii="宋体" w:hAnsi="宋体" w:cs="宋体"/>
          <w:sz w:val="24"/>
          <w:szCs w:val="24"/>
        </w:rPr>
        <w:t>_</w:t>
      </w:r>
      <w:r>
        <w:rPr>
          <w:rFonts w:hint="eastAsia" w:ascii="宋体" w:hAnsi="宋体" w:cs="宋体"/>
          <w:sz w:val="24"/>
          <w:szCs w:val="24"/>
        </w:rPr>
        <w:t>年</w:t>
      </w:r>
      <w:r>
        <w:rPr>
          <w:rFonts w:ascii="宋体" w:hAnsi="宋体" w:cs="宋体"/>
          <w:sz w:val="24"/>
          <w:szCs w:val="24"/>
        </w:rPr>
        <w:t>_</w:t>
      </w:r>
      <w:r>
        <w:rPr>
          <w:rFonts w:hint="eastAsia" w:ascii="宋体" w:hAnsi="宋体" w:cs="宋体"/>
          <w:sz w:val="24"/>
          <w:szCs w:val="24"/>
          <w:lang w:val="en-US" w:eastAsia="zh-CN"/>
        </w:rPr>
        <w:t xml:space="preserve"> </w:t>
      </w:r>
      <w:r>
        <w:rPr>
          <w:rFonts w:ascii="宋体" w:hAnsi="宋体" w:cs="宋体"/>
          <w:sz w:val="24"/>
          <w:szCs w:val="24"/>
        </w:rPr>
        <w:t>_</w:t>
      </w:r>
      <w:r>
        <w:rPr>
          <w:rFonts w:hint="eastAsia" w:ascii="宋体" w:hAnsi="宋体" w:cs="宋体"/>
          <w:sz w:val="24"/>
          <w:szCs w:val="24"/>
        </w:rPr>
        <w:t>月</w:t>
      </w:r>
      <w:r>
        <w:rPr>
          <w:rFonts w:ascii="宋体" w:hAnsi="宋体" w:cs="宋体"/>
          <w:sz w:val="24"/>
          <w:szCs w:val="24"/>
        </w:rPr>
        <w:t>_</w:t>
      </w:r>
      <w:ins w:id="0" w:author="诗霖" w:date="2025-09-10T10:53:52Z">
        <w:r>
          <w:rPr>
            <w:rFonts w:hint="eastAsia" w:ascii="宋体" w:hAnsi="宋体" w:cs="宋体"/>
            <w:sz w:val="24"/>
            <w:szCs w:val="24"/>
            <w:lang w:val="en-US" w:eastAsia="zh-CN"/>
          </w:rPr>
          <w:t xml:space="preserve">  </w:t>
        </w:r>
      </w:ins>
      <w:ins w:id="1" w:author="诗霖" w:date="2025-09-10T10:53:53Z">
        <w:r>
          <w:rPr>
            <w:rFonts w:hint="eastAsia" w:ascii="宋体" w:hAnsi="宋体" w:cs="宋体"/>
            <w:sz w:val="24"/>
            <w:szCs w:val="24"/>
            <w:lang w:val="en-US" w:eastAsia="zh-CN"/>
          </w:rPr>
          <w:t xml:space="preserve"> </w:t>
        </w:r>
      </w:ins>
      <w:r>
        <w:rPr>
          <w:rFonts w:ascii="宋体" w:hAnsi="宋体" w:cs="宋体"/>
          <w:sz w:val="24"/>
          <w:szCs w:val="24"/>
        </w:rPr>
        <w:t>_</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个工作日内完成甲方委托的评估工作，</w:t>
      </w:r>
      <w:bookmarkStart w:id="31" w:name="OLE_LINK283"/>
      <w:bookmarkStart w:id="32" w:name="OLE_LINK281"/>
      <w:bookmarkStart w:id="33" w:name="OLE_LINK284"/>
      <w:bookmarkStart w:id="34" w:name="OLE_LINK282"/>
      <w:r>
        <w:rPr>
          <w:rFonts w:ascii="Arial" w:hAnsi="Arial" w:cs="Arial"/>
          <w:bCs/>
          <w:sz w:val="24"/>
        </w:rPr>
        <w:t>以甲方派人自取</w:t>
      </w:r>
      <w:r>
        <w:rPr>
          <w:rFonts w:ascii="Arial" w:hAnsi="Arial" w:cs="Arial"/>
          <w:bCs/>
          <w:sz w:val="24"/>
          <w:u w:val="single"/>
        </w:rPr>
        <w:t xml:space="preserve"> 乙方</w:t>
      </w:r>
      <w:r>
        <w:rPr>
          <w:rFonts w:ascii="Arial" w:hAnsi="Arial" w:cs="Arial"/>
          <w:bCs/>
          <w:sz w:val="24"/>
        </w:rPr>
        <w:t>邮寄方式</w:t>
      </w:r>
      <w:bookmarkEnd w:id="31"/>
      <w:bookmarkEnd w:id="32"/>
      <w:bookmarkEnd w:id="33"/>
      <w:bookmarkEnd w:id="34"/>
      <w:r>
        <w:rPr>
          <w:rFonts w:hint="eastAsia" w:ascii="宋体" w:hAnsi="宋体" w:cs="宋体"/>
          <w:sz w:val="24"/>
          <w:szCs w:val="24"/>
        </w:rPr>
        <w:t>向甲方提交《不动产</w:t>
      </w:r>
      <w:r>
        <w:rPr>
          <w:rFonts w:hint="eastAsia" w:ascii="宋体" w:hAnsi="宋体" w:cs="宋体"/>
          <w:sz w:val="24"/>
          <w:szCs w:val="24"/>
          <w:lang w:val="en-US" w:eastAsia="zh-CN"/>
        </w:rPr>
        <w:t>咨询</w:t>
      </w:r>
      <w:r>
        <w:rPr>
          <w:rFonts w:hint="eastAsia" w:ascii="宋体" w:hAnsi="宋体" w:cs="宋体"/>
          <w:sz w:val="24"/>
          <w:szCs w:val="24"/>
        </w:rPr>
        <w:t>报告书》</w:t>
      </w:r>
      <w:bookmarkStart w:id="35" w:name="OLE_LINK136"/>
      <w:bookmarkStart w:id="36" w:name="OLE_LINK137"/>
      <w:r>
        <w:rPr>
          <w:rFonts w:hint="eastAsia" w:ascii="宋体" w:hAnsi="宋体" w:cs="宋体"/>
          <w:sz w:val="24"/>
          <w:szCs w:val="24"/>
        </w:rPr>
        <w:t>。</w:t>
      </w:r>
      <w:bookmarkEnd w:id="35"/>
      <w:bookmarkEnd w:id="36"/>
      <w:r>
        <w:rPr>
          <w:rFonts w:hint="eastAsia" w:ascii="宋体" w:hAnsi="宋体" w:cs="宋体"/>
          <w:sz w:val="24"/>
          <w:szCs w:val="24"/>
        </w:rPr>
        <w:t>若因甲方（含其指定不动产权利人、此次经济行为相关方）不能及时提供资料或不可抗力因素，乙方可以顺延提交报告的时间。</w:t>
      </w:r>
      <w:bookmarkStart w:id="37" w:name="OLE_LINK215"/>
      <w:bookmarkStart w:id="38" w:name="OLE_LINK216"/>
      <w:bookmarkStart w:id="39" w:name="OLE_LINK207"/>
      <w:bookmarkStart w:id="40" w:name="OLE_LINK206"/>
      <w:bookmarkStart w:id="41" w:name="OLE_LINK208"/>
    </w:p>
    <w:bookmarkEnd w:id="37"/>
    <w:bookmarkEnd w:id="38"/>
    <w:p w14:paraId="3951E196">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w:t>
      </w:r>
      <w:r>
        <w:rPr>
          <w:rFonts w:hint="eastAsia" w:ascii="宋体" w:hAnsi="宋体" w:cs="宋体"/>
          <w:b/>
          <w:bCs/>
          <w:sz w:val="24"/>
          <w:szCs w:val="24"/>
          <w:lang w:val="en-US" w:eastAsia="zh-CN"/>
        </w:rPr>
        <w:t>咨询</w:t>
      </w:r>
      <w:r>
        <w:rPr>
          <w:rFonts w:hint="eastAsia" w:ascii="宋体" w:hAnsi="宋体" w:cs="宋体"/>
          <w:b/>
          <w:bCs/>
          <w:sz w:val="24"/>
          <w:szCs w:val="24"/>
        </w:rPr>
        <w:t>报告书的使用范围和</w:t>
      </w:r>
      <w:r>
        <w:rPr>
          <w:rFonts w:hint="eastAsia" w:ascii="宋体" w:hAnsi="宋体" w:cs="宋体"/>
          <w:b/>
          <w:bCs/>
          <w:sz w:val="24"/>
          <w:szCs w:val="24"/>
          <w:lang w:val="en-US" w:eastAsia="zh-CN"/>
        </w:rPr>
        <w:t>咨询</w:t>
      </w:r>
      <w:r>
        <w:rPr>
          <w:rFonts w:hint="eastAsia" w:ascii="宋体" w:hAnsi="宋体" w:cs="宋体"/>
          <w:b/>
          <w:bCs/>
          <w:sz w:val="24"/>
          <w:szCs w:val="24"/>
        </w:rPr>
        <w:t>结论使用的限制</w:t>
      </w:r>
    </w:p>
    <w:p w14:paraId="3F0870B8">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w:t>
      </w:r>
      <w:r>
        <w:rPr>
          <w:rFonts w:hint="eastAsia" w:ascii="宋体" w:hAnsi="宋体" w:cs="宋体"/>
          <w:sz w:val="24"/>
          <w:szCs w:val="24"/>
          <w:lang w:eastAsia="zh-CN"/>
        </w:rPr>
        <w:t>《不动产咨询报告书》</w:t>
      </w:r>
      <w:r>
        <w:rPr>
          <w:rFonts w:hint="eastAsia" w:ascii="宋体" w:hAnsi="宋体" w:cs="宋体"/>
          <w:sz w:val="24"/>
          <w:szCs w:val="24"/>
        </w:rPr>
        <w:t>的使用者为：甲方及法律法规规定的使用者，其他任何机构和个人不能成为</w:t>
      </w:r>
      <w:r>
        <w:rPr>
          <w:rFonts w:hint="eastAsia" w:ascii="宋体" w:hAnsi="宋体" w:cs="宋体"/>
          <w:sz w:val="24"/>
          <w:szCs w:val="24"/>
          <w:lang w:val="en-US" w:eastAsia="zh-CN"/>
        </w:rPr>
        <w:t>咨询</w:t>
      </w:r>
      <w:r>
        <w:rPr>
          <w:rFonts w:hint="eastAsia" w:ascii="宋体" w:hAnsi="宋体" w:cs="宋体"/>
          <w:sz w:val="24"/>
          <w:szCs w:val="24"/>
        </w:rPr>
        <w:t>报告的使用人。</w:t>
      </w:r>
      <w:r>
        <w:rPr>
          <w:rFonts w:ascii="宋体" w:hAnsi="宋体" w:cs="宋体"/>
          <w:sz w:val="24"/>
          <w:szCs w:val="24"/>
        </w:rPr>
        <w:t xml:space="preserve"> </w:t>
      </w:r>
    </w:p>
    <w:p w14:paraId="724C805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eastAsia="zh-CN"/>
        </w:rPr>
        <w:t>《不动产咨询报告书》</w:t>
      </w:r>
      <w:r>
        <w:rPr>
          <w:rFonts w:hint="eastAsia" w:ascii="宋体" w:hAnsi="宋体" w:cs="宋体"/>
          <w:sz w:val="24"/>
          <w:szCs w:val="24"/>
        </w:rPr>
        <w:t>仅供甲方及法律法规规定的使用者按本合同约定的</w:t>
      </w:r>
      <w:r>
        <w:rPr>
          <w:rFonts w:hint="eastAsia" w:ascii="宋体" w:hAnsi="宋体" w:cs="宋体"/>
          <w:sz w:val="24"/>
          <w:szCs w:val="24"/>
          <w:lang w:eastAsia="zh-CN"/>
        </w:rPr>
        <w:t>咨询目的</w:t>
      </w:r>
      <w:r>
        <w:rPr>
          <w:rFonts w:hint="eastAsia" w:ascii="宋体" w:hAnsi="宋体" w:cs="宋体"/>
          <w:sz w:val="24"/>
          <w:szCs w:val="24"/>
        </w:rPr>
        <w:t>及用途使用，乙方对上述报告使用者不当使用</w:t>
      </w:r>
      <w:r>
        <w:rPr>
          <w:rFonts w:hint="eastAsia" w:ascii="宋体" w:hAnsi="宋体" w:cs="宋体"/>
          <w:sz w:val="24"/>
          <w:szCs w:val="24"/>
          <w:lang w:eastAsia="zh-CN"/>
        </w:rPr>
        <w:t>《不动产咨询报告书》</w:t>
      </w:r>
      <w:r>
        <w:rPr>
          <w:rFonts w:hint="eastAsia" w:ascii="宋体" w:hAnsi="宋体" w:cs="宋体"/>
          <w:sz w:val="24"/>
          <w:szCs w:val="24"/>
        </w:rPr>
        <w:t>所造成的后果不承担责任。</w:t>
      </w:r>
    </w:p>
    <w:p w14:paraId="37710D7D">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2" w:name="OLE_LINK299"/>
      <w:bookmarkStart w:id="43" w:name="OLE_LINK300"/>
      <w:r>
        <w:rPr>
          <w:rFonts w:hint="eastAsia" w:ascii="宋体"/>
          <w:sz w:val="24"/>
          <w:szCs w:val="24"/>
        </w:rPr>
        <w:t>评估</w:t>
      </w:r>
      <w:bookmarkEnd w:id="42"/>
      <w:bookmarkEnd w:id="43"/>
      <w:r>
        <w:rPr>
          <w:rFonts w:hint="eastAsia" w:ascii="宋体"/>
          <w:sz w:val="24"/>
          <w:szCs w:val="24"/>
        </w:rPr>
        <w:t>报告载明的评估结论使用有效期内和使用范围内使用评估报告。</w:t>
      </w:r>
    </w:p>
    <w:p w14:paraId="5A767076">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w:t>
      </w:r>
      <w:r>
        <w:rPr>
          <w:rFonts w:hint="eastAsia" w:ascii="宋体"/>
          <w:bCs/>
          <w:sz w:val="24"/>
          <w:szCs w:val="24"/>
          <w:lang w:eastAsia="zh-CN"/>
        </w:rPr>
        <w:t>《不动产咨询报告书》</w:t>
      </w:r>
      <w:r>
        <w:rPr>
          <w:rFonts w:hint="eastAsia" w:ascii="宋体"/>
          <w:bCs/>
          <w:sz w:val="24"/>
          <w:szCs w:val="24"/>
        </w:rPr>
        <w:t>的内容于任何公开媒体之上。</w:t>
      </w:r>
    </w:p>
    <w:p w14:paraId="23FDE5C2">
      <w:pPr>
        <w:tabs>
          <w:tab w:val="left" w:pos="720"/>
        </w:tabs>
        <w:spacing w:before="62" w:beforeLines="20" w:after="62" w:afterLines="20" w:line="400" w:lineRule="exact"/>
        <w:ind w:firstLine="480" w:firstLineChars="200"/>
        <w:rPr>
          <w:rFonts w:ascii="宋体"/>
          <w:b/>
          <w:bCs/>
          <w:sz w:val="24"/>
          <w:szCs w:val="24"/>
        </w:rPr>
      </w:pPr>
      <w:r>
        <w:rPr>
          <w:rFonts w:hint="eastAsia" w:ascii="宋体"/>
          <w:bCs/>
          <w:sz w:val="24"/>
          <w:szCs w:val="24"/>
        </w:rPr>
        <w:t>如无法律法规规定，乙方未经甲方事先书面同意，不得将</w:t>
      </w:r>
      <w:r>
        <w:rPr>
          <w:rFonts w:hint="eastAsia" w:ascii="宋体"/>
          <w:bCs/>
          <w:sz w:val="24"/>
          <w:szCs w:val="24"/>
          <w:lang w:eastAsia="zh-CN"/>
        </w:rPr>
        <w:t>《不动产咨询报告书》</w:t>
      </w:r>
      <w:r>
        <w:rPr>
          <w:rFonts w:hint="eastAsia" w:ascii="宋体"/>
          <w:bCs/>
          <w:sz w:val="24"/>
          <w:szCs w:val="24"/>
        </w:rPr>
        <w:t>的内容向第三方提供或者公开。</w:t>
      </w:r>
    </w:p>
    <w:bookmarkEnd w:id="39"/>
    <w:bookmarkEnd w:id="40"/>
    <w:bookmarkEnd w:id="41"/>
    <w:p w14:paraId="77F9E0A7">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0A76D905">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lang w:val="en-US" w:eastAsia="zh-CN"/>
        </w:rPr>
        <w:t>4</w:t>
      </w:r>
      <w:r>
        <w:rPr>
          <w:rFonts w:ascii="宋体" w:hAnsi="宋体" w:cs="宋体"/>
          <w:sz w:val="24"/>
          <w:szCs w:val="24"/>
          <w:u w:val="single"/>
        </w:rPr>
        <w:t xml:space="preserve">  </w:t>
      </w:r>
      <w:r>
        <w:rPr>
          <w:rFonts w:hint="eastAsia" w:ascii="宋体" w:hAnsi="宋体" w:cs="宋体"/>
          <w:sz w:val="24"/>
          <w:szCs w:val="24"/>
        </w:rPr>
        <w:t>万元。</w:t>
      </w:r>
      <w:r>
        <w:rPr>
          <w:rFonts w:hAnsi="宋体"/>
          <w:sz w:val="24"/>
        </w:rPr>
        <w:t>（大写：人民币</w:t>
      </w:r>
      <w:r>
        <w:rPr>
          <w:rFonts w:hint="eastAsia" w:hAnsi="宋体"/>
          <w:sz w:val="24"/>
          <w:u w:val="single"/>
          <w:lang w:val="en-US" w:eastAsia="zh-CN"/>
        </w:rPr>
        <w:t>肆</w:t>
      </w:r>
      <w:r>
        <w:rPr>
          <w:rFonts w:hint="eastAsia" w:hAnsi="宋体"/>
          <w:sz w:val="24"/>
          <w:u w:val="single"/>
        </w:rPr>
        <w:t>万</w:t>
      </w:r>
      <w:r>
        <w:rPr>
          <w:rFonts w:hAnsi="宋体"/>
          <w:sz w:val="24"/>
        </w:rPr>
        <w:t>元整</w:t>
      </w:r>
      <w:r>
        <w:rPr>
          <w:rFonts w:hint="eastAsia" w:hAnsi="宋体"/>
          <w:sz w:val="24"/>
        </w:rPr>
        <w:t>，含税价）；</w:t>
      </w:r>
      <w:r>
        <w:rPr>
          <w:rFonts w:hint="eastAsia" w:ascii="宋体" w:hAnsi="宋体" w:cs="宋体"/>
          <w:sz w:val="24"/>
          <w:szCs w:val="24"/>
        </w:rPr>
        <w:t>不含税价</w:t>
      </w:r>
      <w:r>
        <w:rPr>
          <w:rFonts w:hint="eastAsia" w:ascii="宋体" w:hAnsi="宋体" w:cs="宋体"/>
          <w:sz w:val="24"/>
          <w:szCs w:val="24"/>
          <w:u w:val="single"/>
          <w:lang w:val="en-US" w:eastAsia="zh-CN"/>
        </w:rPr>
        <w:t>37735.85</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lang w:val="en-US" w:eastAsia="zh-CN"/>
        </w:rPr>
        <w:t>叁万柒仟柒佰叁拾伍元捌角伍分</w:t>
      </w:r>
      <w:r>
        <w:rPr>
          <w:rFonts w:hint="eastAsia" w:ascii="宋体" w:hAnsi="宋体" w:cs="宋体"/>
          <w:sz w:val="24"/>
          <w:szCs w:val="24"/>
        </w:rPr>
        <w:t>）；</w:t>
      </w:r>
      <w:r>
        <w:rPr>
          <w:rFonts w:hint="eastAsia" w:hAnsi="宋体"/>
          <w:sz w:val="24"/>
        </w:rPr>
        <w:t>增值税率【6】%，税费</w:t>
      </w:r>
      <w:r>
        <w:rPr>
          <w:rFonts w:hint="eastAsia" w:ascii="宋体" w:hAnsi="宋体" w:cs="宋体"/>
          <w:sz w:val="24"/>
          <w:szCs w:val="24"/>
          <w:u w:val="single"/>
          <w:lang w:val="en-US" w:eastAsia="zh-CN"/>
        </w:rPr>
        <w:t>2264.15</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lang w:val="en-US" w:eastAsia="zh-CN"/>
        </w:rPr>
        <w:t>贰仟贰佰陆拾肆元壹角伍分</w:t>
      </w:r>
      <w:r>
        <w:rPr>
          <w:rFonts w:hint="eastAsia" w:ascii="宋体" w:hAnsi="宋体" w:cs="宋体"/>
          <w:sz w:val="24"/>
          <w:szCs w:val="24"/>
        </w:rPr>
        <w:t>）。</w:t>
      </w:r>
    </w:p>
    <w:p w14:paraId="723B9716">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lang w:val="en-US" w:eastAsia="zh-CN"/>
        </w:rPr>
        <w:t>3</w:t>
      </w:r>
      <w:r>
        <w:rPr>
          <w:rFonts w:ascii="宋体" w:hAnsi="宋体" w:cs="宋体"/>
          <w:sz w:val="24"/>
          <w:szCs w:val="24"/>
          <w:u w:val="single"/>
        </w:rPr>
        <w:t xml:space="preserve"> </w:t>
      </w:r>
      <w:r>
        <w:rPr>
          <w:rFonts w:hint="eastAsia" w:ascii="宋体" w:hAnsi="宋体" w:cs="宋体"/>
          <w:sz w:val="24"/>
          <w:szCs w:val="24"/>
        </w:rPr>
        <w:t>日内，甲方即支付给乙方</w:t>
      </w:r>
      <w:r>
        <w:rPr>
          <w:rFonts w:hint="eastAsia" w:ascii="宋体" w:hAnsi="宋体" w:cs="宋体"/>
          <w:sz w:val="24"/>
          <w:szCs w:val="24"/>
          <w:u w:val="single"/>
          <w:lang w:val="en-US" w:eastAsia="zh-CN"/>
        </w:rPr>
        <w:t>0.8</w:t>
      </w:r>
      <w:r>
        <w:rPr>
          <w:rFonts w:hint="eastAsia" w:ascii="宋体" w:hAnsi="宋体" w:cs="宋体"/>
          <w:sz w:val="24"/>
          <w:szCs w:val="24"/>
        </w:rPr>
        <w:t>万元作为定金；乙方提交正式</w:t>
      </w:r>
      <w:r>
        <w:rPr>
          <w:rFonts w:hint="eastAsia" w:ascii="宋体" w:hAnsi="宋体" w:cs="宋体"/>
          <w:sz w:val="24"/>
          <w:szCs w:val="24"/>
          <w:lang w:eastAsia="zh-CN"/>
        </w:rPr>
        <w:t>《不动产咨询报告书》</w:t>
      </w:r>
      <w:r>
        <w:rPr>
          <w:rFonts w:hint="eastAsia" w:ascii="宋体" w:hAnsi="宋体" w:cs="宋体"/>
          <w:sz w:val="24"/>
          <w:szCs w:val="24"/>
        </w:rPr>
        <w:t>三日内，甲方支付给乙方</w:t>
      </w:r>
      <w:r>
        <w:rPr>
          <w:rFonts w:hint="eastAsia" w:ascii="宋体" w:hAnsi="宋体" w:cs="宋体"/>
          <w:sz w:val="24"/>
          <w:szCs w:val="24"/>
          <w:u w:val="single"/>
          <w:lang w:val="en-US" w:eastAsia="zh-CN"/>
        </w:rPr>
        <w:t>3.2</w:t>
      </w:r>
      <w:r>
        <w:rPr>
          <w:rFonts w:hint="eastAsia" w:ascii="宋体" w:hAnsi="宋体" w:cs="宋体"/>
          <w:sz w:val="24"/>
          <w:szCs w:val="24"/>
        </w:rPr>
        <w:t>万元。乙方应在每次收款前提供等额的增值税专用/普通发票。</w:t>
      </w:r>
    </w:p>
    <w:p w14:paraId="7E38B70D">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7AE0F8CB">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2270F16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w:t>
      </w:r>
    </w:p>
    <w:p w14:paraId="277F6BE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w:t>
      </w:r>
    </w:p>
    <w:p w14:paraId="0CBAB5C7">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地址、电话：</w:t>
      </w:r>
    </w:p>
    <w:p w14:paraId="603331D0">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w:t>
      </w:r>
    </w:p>
    <w:p w14:paraId="092E344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00CF549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7D606F9D">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79DD230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31E45AB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6ADDDF0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14:paraId="2F6C4690">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w:t>
      </w:r>
      <w:r>
        <w:rPr>
          <w:rFonts w:hint="eastAsia" w:ascii="宋体" w:hAnsi="宋体"/>
          <w:sz w:val="24"/>
          <w:szCs w:val="24"/>
          <w:lang w:val="en-US" w:eastAsia="zh-CN"/>
        </w:rPr>
        <w:t>朝阳区裕民路12号中国国际科技会展中心B1003</w:t>
      </w:r>
    </w:p>
    <w:p w14:paraId="067A6C6B">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1D440089">
      <w:pPr>
        <w:tabs>
          <w:tab w:val="left" w:pos="720"/>
        </w:tabs>
        <w:spacing w:before="62" w:beforeLines="20" w:after="62" w:afterLines="20" w:line="400" w:lineRule="exact"/>
        <w:ind w:firstLine="482" w:firstLineChars="200"/>
        <w:rPr>
          <w:rFonts w:ascii="宋体"/>
          <w:b/>
          <w:bCs/>
          <w:sz w:val="24"/>
          <w:szCs w:val="24"/>
        </w:rPr>
      </w:pPr>
    </w:p>
    <w:p w14:paraId="593A2C1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7B3E602A">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23E59FD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4" w:name="OLE_LINK138"/>
      <w:bookmarkStart w:id="45" w:name="OLE_LINK139"/>
      <w:r>
        <w:rPr>
          <w:rFonts w:hint="eastAsia" w:ascii="宋体" w:hAnsi="宋体" w:cs="宋体"/>
          <w:sz w:val="24"/>
          <w:szCs w:val="24"/>
        </w:rPr>
        <w:t>估价对象权属</w:t>
      </w:r>
      <w:bookmarkEnd w:id="44"/>
      <w:bookmarkEnd w:id="45"/>
      <w:r>
        <w:rPr>
          <w:rFonts w:hint="eastAsia" w:ascii="宋体" w:hAnsi="宋体" w:cs="宋体"/>
          <w:sz w:val="24"/>
          <w:szCs w:val="24"/>
        </w:rPr>
        <w:t>证明、财务会计信息和其他资料的真实性、完整性和合法性负责，应按合同约定及时提供。</w:t>
      </w:r>
    </w:p>
    <w:p w14:paraId="0CB4267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39A61DB">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w:t>
      </w:r>
      <w:r>
        <w:rPr>
          <w:rFonts w:hint="eastAsia" w:ascii="宋体" w:hAnsi="宋体" w:cs="宋体"/>
          <w:sz w:val="24"/>
          <w:szCs w:val="24"/>
          <w:lang w:eastAsia="zh-CN"/>
        </w:rPr>
        <w:t>《不动产咨询报告书》</w:t>
      </w:r>
      <w:r>
        <w:rPr>
          <w:rFonts w:hint="eastAsia" w:ascii="宋体" w:hAnsi="宋体" w:cs="宋体"/>
          <w:sz w:val="24"/>
          <w:szCs w:val="24"/>
        </w:rPr>
        <w:t>之日起五个工作日内，如对估价结果有异议，且理由正当，可书面向乙方提出复估或重估申请。</w:t>
      </w:r>
    </w:p>
    <w:p w14:paraId="4A4C09F2">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21B4BF97">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w:t>
      </w:r>
      <w:bookmarkStart w:id="46" w:name="OLE_LINK144"/>
      <w:bookmarkStart w:id="47" w:name="OLE_LINK142"/>
      <w:bookmarkStart w:id="48" w:name="OLE_LINK143"/>
      <w:r>
        <w:rPr>
          <w:rFonts w:hint="eastAsia" w:ascii="宋体"/>
          <w:sz w:val="24"/>
          <w:szCs w:val="24"/>
          <w:lang w:eastAsia="zh-CN"/>
        </w:rPr>
        <w:t>《不动产咨询报告书》</w:t>
      </w:r>
      <w:r>
        <w:rPr>
          <w:rFonts w:hint="eastAsia" w:ascii="宋体"/>
          <w:sz w:val="24"/>
          <w:szCs w:val="24"/>
        </w:rPr>
        <w:t>。</w:t>
      </w:r>
      <w:bookmarkEnd w:id="46"/>
      <w:bookmarkEnd w:id="47"/>
      <w:bookmarkEnd w:id="48"/>
    </w:p>
    <w:p w14:paraId="42AD7F85">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3D7EFEEA">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49" w:name="OLE_LINK149"/>
      <w:bookmarkStart w:id="50" w:name="OLE_LINK150"/>
      <w:bookmarkStart w:id="51" w:name="OLE_LINK157"/>
      <w:r>
        <w:rPr>
          <w:rFonts w:ascii="宋体"/>
          <w:sz w:val="24"/>
          <w:szCs w:val="24"/>
        </w:rPr>
        <w:t xml:space="preserve"> </w:t>
      </w:r>
      <w:bookmarkStart w:id="52" w:name="OLE_LINK156"/>
      <w:bookmarkStart w:id="53" w:name="OLE_LINK155"/>
      <w:bookmarkStart w:id="54" w:name="OLE_LINK148"/>
      <w:bookmarkStart w:id="55" w:name="OLE_LINK147"/>
      <w:r>
        <w:rPr>
          <w:rFonts w:hint="eastAsia"/>
          <w:sz w:val="24"/>
          <w:szCs w:val="24"/>
        </w:rPr>
        <w:t>本</w:t>
      </w:r>
      <w:bookmarkEnd w:id="52"/>
      <w:bookmarkEnd w:id="53"/>
      <w:r>
        <w:rPr>
          <w:rFonts w:hint="eastAsia"/>
          <w:sz w:val="24"/>
          <w:szCs w:val="24"/>
        </w:rPr>
        <w:t>合同项下</w:t>
      </w:r>
      <w:bookmarkStart w:id="56" w:name="OLE_LINK145"/>
      <w:bookmarkStart w:id="57" w:name="OLE_LINK146"/>
      <w:r>
        <w:rPr>
          <w:rFonts w:hint="eastAsia"/>
          <w:sz w:val="24"/>
          <w:szCs w:val="24"/>
        </w:rPr>
        <w:t>，</w:t>
      </w:r>
      <w:bookmarkEnd w:id="56"/>
      <w:bookmarkEnd w:id="57"/>
      <w:r>
        <w:rPr>
          <w:rFonts w:hint="eastAsia"/>
          <w:sz w:val="24"/>
          <w:szCs w:val="24"/>
        </w:rPr>
        <w:t>乙方提交的所有成果文件(含过程文件)的知识产权归乙方所有，甲方对</w:t>
      </w:r>
      <w:bookmarkStart w:id="58" w:name="OLE_LINK154"/>
      <w:bookmarkStart w:id="59" w:name="OLE_LINK153"/>
      <w:r>
        <w:rPr>
          <w:rFonts w:hint="eastAsia"/>
          <w:sz w:val="24"/>
          <w:szCs w:val="24"/>
          <w:lang w:eastAsia="zh-CN"/>
        </w:rPr>
        <w:t>咨询报告</w:t>
      </w:r>
      <w:r>
        <w:rPr>
          <w:rFonts w:hint="eastAsia"/>
          <w:sz w:val="24"/>
          <w:szCs w:val="24"/>
        </w:rPr>
        <w:t>享有</w:t>
      </w:r>
      <w:bookmarkEnd w:id="58"/>
      <w:bookmarkEnd w:id="59"/>
      <w:r>
        <w:rPr>
          <w:rFonts w:hint="eastAsia"/>
          <w:sz w:val="24"/>
          <w:szCs w:val="24"/>
        </w:rPr>
        <w:t>使用权。未经乙方</w:t>
      </w:r>
      <w:bookmarkStart w:id="60" w:name="OLE_LINK151"/>
      <w:bookmarkStart w:id="61" w:name="OLE_LINK152"/>
      <w:r>
        <w:rPr>
          <w:rFonts w:hint="eastAsia"/>
          <w:sz w:val="24"/>
          <w:szCs w:val="24"/>
        </w:rPr>
        <w:t>同意</w:t>
      </w:r>
      <w:bookmarkEnd w:id="60"/>
      <w:bookmarkEnd w:id="61"/>
      <w:r>
        <w:rPr>
          <w:rFonts w:hint="eastAsia"/>
          <w:sz w:val="24"/>
          <w:szCs w:val="24"/>
        </w:rPr>
        <w:t>，甲方不得摘抄、引用</w:t>
      </w:r>
      <w:r>
        <w:rPr>
          <w:rFonts w:hint="eastAsia"/>
          <w:sz w:val="24"/>
          <w:szCs w:val="24"/>
          <w:lang w:eastAsia="zh-CN"/>
        </w:rPr>
        <w:t>咨询报告</w:t>
      </w:r>
      <w:r>
        <w:rPr>
          <w:rFonts w:hint="eastAsia"/>
          <w:sz w:val="24"/>
          <w:szCs w:val="24"/>
        </w:rPr>
        <w:t>的内容或者将</w:t>
      </w:r>
      <w:r>
        <w:rPr>
          <w:rFonts w:hint="eastAsia"/>
          <w:sz w:val="24"/>
          <w:szCs w:val="24"/>
          <w:lang w:eastAsia="zh-CN"/>
        </w:rPr>
        <w:t>咨询报告</w:t>
      </w:r>
      <w:r>
        <w:rPr>
          <w:rFonts w:hint="eastAsia"/>
          <w:sz w:val="24"/>
          <w:szCs w:val="24"/>
        </w:rPr>
        <w:t>的内容披露于公开媒体。</w:t>
      </w:r>
      <w:bookmarkEnd w:id="54"/>
      <w:bookmarkEnd w:id="55"/>
    </w:p>
    <w:bookmarkEnd w:id="49"/>
    <w:bookmarkEnd w:id="50"/>
    <w:bookmarkEnd w:id="51"/>
    <w:p w14:paraId="2073371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0D690C9C">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7AE64553">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w:t>
      </w:r>
      <w:r>
        <w:rPr>
          <w:rFonts w:hint="eastAsia" w:ascii="宋体" w:hAnsi="宋体" w:cs="宋体"/>
          <w:sz w:val="24"/>
          <w:szCs w:val="24"/>
          <w:lang w:eastAsia="zh-CN"/>
        </w:rPr>
        <w:t>《不动产咨询报告书》</w:t>
      </w:r>
      <w:r>
        <w:rPr>
          <w:rFonts w:hint="eastAsia" w:ascii="宋体" w:hAnsi="宋体" w:cs="宋体"/>
          <w:sz w:val="24"/>
          <w:szCs w:val="24"/>
        </w:rPr>
        <w:t>承担相应的法律责任。</w:t>
      </w:r>
    </w:p>
    <w:p w14:paraId="6331C446">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2" w:name="OLE_LINK167"/>
      <w:bookmarkStart w:id="63" w:name="OLE_LINK166"/>
      <w:bookmarkStart w:id="64" w:name="OLE_LINK180"/>
      <w:r>
        <w:rPr>
          <w:rFonts w:hint="eastAsia" w:ascii="宋体" w:hAnsi="宋体" w:cs="宋体"/>
          <w:sz w:val="24"/>
          <w:szCs w:val="24"/>
        </w:rPr>
        <w:t>，但因法律规定或国家有权机关要求或非因乙方原因导致信息公开的除外</w:t>
      </w:r>
      <w:bookmarkEnd w:id="62"/>
      <w:bookmarkEnd w:id="63"/>
      <w:bookmarkEnd w:id="64"/>
    </w:p>
    <w:p w14:paraId="0B75C607">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5" w:name="OLE_LINK193"/>
      <w:bookmarkStart w:id="66" w:name="OLE_LINK187"/>
      <w:bookmarkStart w:id="67" w:name="OLE_LINK190"/>
      <w:bookmarkStart w:id="68" w:name="OLE_LINK186"/>
      <w:bookmarkStart w:id="69" w:name="OLE_LINK194"/>
      <w:bookmarkStart w:id="70" w:name="OLE_LINK185"/>
      <w:bookmarkStart w:id="71" w:name="OLE_LINK189"/>
      <w:bookmarkStart w:id="72" w:name="OLE_LINK198"/>
      <w:bookmarkStart w:id="73" w:name="OLE_LINK191"/>
      <w:bookmarkStart w:id="74" w:name="OLE_LINK192"/>
      <w:bookmarkStart w:id="75" w:name="OLE_LINK197"/>
      <w:bookmarkStart w:id="76" w:name="OLE_LINK188"/>
      <w:bookmarkStart w:id="77" w:name="OLE_LINK181"/>
      <w:bookmarkStart w:id="78" w:name="OLE_LINK182"/>
      <w:r>
        <w:rPr>
          <w:rFonts w:hint="eastAsia"/>
          <w:sz w:val="24"/>
          <w:szCs w:val="24"/>
        </w:rPr>
        <w:t>乙方接受委托后，如</w:t>
      </w:r>
      <w:bookmarkStart w:id="79" w:name="OLE_LINK183"/>
      <w:bookmarkStart w:id="80" w:name="OLE_LINK184"/>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068525C3">
      <w:pPr>
        <w:tabs>
          <w:tab w:val="left" w:pos="720"/>
        </w:tabs>
        <w:spacing w:before="62" w:beforeLines="20" w:after="62" w:afterLines="20" w:line="360" w:lineRule="auto"/>
        <w:ind w:firstLine="480" w:firstLineChars="200"/>
        <w:outlineLvl w:val="0"/>
        <w:rPr>
          <w:rFonts w:ascii="宋体"/>
          <w:b/>
          <w:bCs/>
          <w:sz w:val="24"/>
          <w:szCs w:val="24"/>
        </w:rPr>
      </w:pPr>
      <w:r>
        <w:rPr>
          <w:rFonts w:hint="eastAsia" w:ascii="宋体" w:hAnsi="宋体" w:cs="宋体"/>
          <w:sz w:val="24"/>
          <w:szCs w:val="24"/>
        </w:rPr>
        <w:t>5.如</w:t>
      </w:r>
      <w:bookmarkEnd w:id="77"/>
      <w:bookmarkEnd w:id="78"/>
      <w:r>
        <w:rPr>
          <w:rFonts w:hint="eastAsia" w:ascii="宋体" w:hAnsi="宋体" w:cs="宋体"/>
          <w:sz w:val="24"/>
          <w:szCs w:val="24"/>
        </w:rPr>
        <w:t>有上述九（一）3.情形，乙方应在收到甲方复估或重估书面申请后十个工作日内完成复估或重估报告书，交付甲方。</w:t>
      </w:r>
      <w:bookmarkStart w:id="81" w:name="OLE_LINK1"/>
      <w:bookmarkEnd w:id="81"/>
    </w:p>
    <w:p w14:paraId="3CDC467B">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30339B78">
      <w:pPr>
        <w:tabs>
          <w:tab w:val="left" w:pos="720"/>
        </w:tabs>
        <w:spacing w:before="62" w:beforeLines="20" w:after="62" w:afterLines="20" w:line="360" w:lineRule="auto"/>
        <w:ind w:firstLine="480" w:firstLineChars="200"/>
        <w:rPr>
          <w:rFonts w:ascii="宋体"/>
          <w:bCs/>
          <w:sz w:val="24"/>
          <w:szCs w:val="24"/>
        </w:rPr>
      </w:pPr>
      <w:bookmarkStart w:id="82" w:name="OLE_LINK354"/>
      <w:bookmarkStart w:id="83"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2F096C4F">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2"/>
      <w:bookmarkEnd w:id="83"/>
      <w:r>
        <w:rPr>
          <w:rFonts w:hint="eastAsia" w:ascii="宋体"/>
          <w:bCs/>
          <w:sz w:val="24"/>
          <w:szCs w:val="24"/>
        </w:rPr>
        <w:t xml:space="preserve">签订合同。补充合同或者新的合同未达成前，本合同仍然有效。   </w:t>
      </w:r>
    </w:p>
    <w:p w14:paraId="3345F318">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w:t>
      </w:r>
      <w:r>
        <w:rPr>
          <w:rFonts w:hint="eastAsia" w:ascii="宋体"/>
          <w:bCs/>
          <w:sz w:val="24"/>
          <w:szCs w:val="24"/>
          <w:lang w:eastAsia="zh-CN"/>
        </w:rPr>
        <w:t>咨询目的</w:t>
      </w:r>
      <w:r>
        <w:rPr>
          <w:rFonts w:hint="eastAsia" w:ascii="宋体"/>
          <w:bCs/>
          <w:sz w:val="24"/>
          <w:szCs w:val="24"/>
        </w:rPr>
        <w:t>、估价对象、价值时点发生变化，或者估价范围发生重大变化，甲、乙双方应签订补充合同或者重新签订合同。</w:t>
      </w:r>
    </w:p>
    <w:p w14:paraId="702E2C3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w:t>
      </w:r>
      <w:r>
        <w:rPr>
          <w:rFonts w:hint="eastAsia" w:ascii="宋体"/>
          <w:bCs/>
          <w:sz w:val="24"/>
          <w:szCs w:val="24"/>
          <w:lang w:eastAsia="zh-CN"/>
        </w:rPr>
        <w:t>咨询目的</w:t>
      </w:r>
      <w:r>
        <w:rPr>
          <w:rFonts w:hint="eastAsia" w:ascii="宋体"/>
          <w:bCs/>
          <w:sz w:val="24"/>
          <w:szCs w:val="24"/>
        </w:rPr>
        <w:t>相对应的估价结论构成重大影响时，乙方可以中止履行合同；相关限制无法排除时，乙方可以解除合同。</w:t>
      </w:r>
    </w:p>
    <w:p w14:paraId="3B2931A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48BF08FA">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w:t>
      </w:r>
      <w:r>
        <w:rPr>
          <w:rFonts w:hint="eastAsia" w:ascii="宋体"/>
          <w:bCs/>
          <w:sz w:val="24"/>
          <w:szCs w:val="24"/>
          <w:lang w:eastAsia="zh-CN"/>
        </w:rPr>
        <w:t>咨询报告</w:t>
      </w:r>
      <w:r>
        <w:rPr>
          <w:rFonts w:hint="eastAsia" w:ascii="宋体"/>
          <w:bCs/>
          <w:sz w:val="24"/>
          <w:szCs w:val="24"/>
        </w:rPr>
        <w:t>初稿，甲方应于本合同终止之日起五个工作日内向乙方全额支付本合同项下的评估服务费。</w:t>
      </w:r>
    </w:p>
    <w:p w14:paraId="24DC046F">
      <w:pPr>
        <w:tabs>
          <w:tab w:val="left" w:pos="720"/>
        </w:tabs>
        <w:spacing w:before="62" w:beforeLines="20" w:after="62" w:afterLines="20" w:line="360" w:lineRule="auto"/>
        <w:ind w:firstLine="480" w:firstLineChars="200"/>
        <w:rPr>
          <w:rFonts w:ascii="宋体" w:hAnsi="宋体" w:cs="宋体"/>
          <w:b/>
          <w:bCs/>
          <w:sz w:val="24"/>
          <w:szCs w:val="24"/>
        </w:rPr>
      </w:pPr>
      <w:r>
        <w:rPr>
          <w:rFonts w:hint="eastAsia" w:ascii="宋体"/>
          <w:bCs/>
          <w:sz w:val="24"/>
          <w:szCs w:val="24"/>
        </w:rPr>
        <w:t>（二）如因乙方原因解除本合同，则乙方应于本合同解除之日起五日内向甲方全额退还甲方已支付的评估服务费。</w:t>
      </w:r>
    </w:p>
    <w:p w14:paraId="79928B9E">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4" w:name="OLE_LINK205"/>
      <w:bookmarkStart w:id="85" w:name="OLE_LINK204"/>
      <w:r>
        <w:rPr>
          <w:rFonts w:hint="eastAsia" w:ascii="宋体" w:hAnsi="宋体" w:cs="宋体"/>
          <w:b/>
          <w:bCs/>
          <w:sz w:val="24"/>
          <w:szCs w:val="24"/>
        </w:rPr>
        <w:t>一、</w:t>
      </w:r>
      <w:bookmarkEnd w:id="84"/>
      <w:bookmarkEnd w:id="85"/>
      <w:r>
        <w:rPr>
          <w:rFonts w:hint="eastAsia" w:ascii="宋体" w:hAnsi="宋体" w:cs="宋体"/>
          <w:b/>
          <w:bCs/>
          <w:sz w:val="24"/>
          <w:szCs w:val="24"/>
        </w:rPr>
        <w:t>违约责任</w:t>
      </w:r>
    </w:p>
    <w:p w14:paraId="1EBE641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587B240">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5968ED13">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w:t>
      </w:r>
      <w:r>
        <w:rPr>
          <w:rFonts w:hint="eastAsia" w:ascii="宋体" w:hAnsi="宋体" w:cs="宋体"/>
          <w:sz w:val="24"/>
          <w:szCs w:val="24"/>
          <w:lang w:eastAsia="zh-CN"/>
        </w:rPr>
        <w:t>《不动产咨询报告书》</w:t>
      </w:r>
      <w:r>
        <w:rPr>
          <w:rFonts w:hint="eastAsia" w:ascii="宋体" w:hAnsi="宋体" w:cs="宋体"/>
          <w:sz w:val="24"/>
          <w:szCs w:val="24"/>
        </w:rPr>
        <w:t>的交付时间。</w:t>
      </w:r>
    </w:p>
    <w:p w14:paraId="22BC3F7C">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6" w:name="OLE_LINK245"/>
      <w:bookmarkStart w:id="87" w:name="OLE_LINK246"/>
      <w:r>
        <w:rPr>
          <w:rFonts w:hint="eastAsia" w:ascii="宋体" w:hAnsi="宋体" w:cs="宋体"/>
          <w:sz w:val="24"/>
          <w:szCs w:val="24"/>
        </w:rPr>
        <w:t>甲方</w:t>
      </w:r>
      <w:bookmarkEnd w:id="86"/>
      <w:bookmarkEnd w:id="87"/>
      <w:r>
        <w:rPr>
          <w:rFonts w:hint="eastAsia" w:ascii="宋体" w:hAnsi="宋体" w:cs="宋体"/>
          <w:sz w:val="24"/>
          <w:szCs w:val="24"/>
        </w:rPr>
        <w:t>单方终止本合同，如乙方工作已经过半（完成</w:t>
      </w:r>
      <w:r>
        <w:rPr>
          <w:rFonts w:hint="eastAsia" w:ascii="宋体" w:hAnsi="宋体" w:cs="宋体"/>
          <w:sz w:val="24"/>
          <w:szCs w:val="24"/>
          <w:lang w:eastAsia="zh-CN"/>
        </w:rPr>
        <w:t>咨询报告</w:t>
      </w:r>
      <w:r>
        <w:rPr>
          <w:rFonts w:hint="eastAsia" w:ascii="宋体" w:hAnsi="宋体" w:cs="宋体"/>
          <w:sz w:val="24"/>
          <w:szCs w:val="24"/>
        </w:rPr>
        <w:t>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1700BED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2D826F49">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w:t>
      </w:r>
      <w:r>
        <w:rPr>
          <w:rFonts w:hint="eastAsia" w:ascii="宋体" w:hAnsi="宋体" w:cs="宋体"/>
          <w:sz w:val="24"/>
          <w:szCs w:val="24"/>
          <w:lang w:eastAsia="zh-CN"/>
        </w:rPr>
        <w:t>《不动产咨询报告书》</w:t>
      </w:r>
      <w:r>
        <w:rPr>
          <w:rFonts w:hint="eastAsia" w:ascii="宋体" w:hAnsi="宋体" w:cs="宋体"/>
          <w:sz w:val="24"/>
          <w:szCs w:val="24"/>
        </w:rPr>
        <w:t>，每逾期一日，乙方向甲方支付估价服务费的万分之三作为违约金</w:t>
      </w:r>
      <w:bookmarkStart w:id="88" w:name="OLE_LINK252"/>
      <w:bookmarkStart w:id="89" w:name="OLE_LINK253"/>
      <w:bookmarkStart w:id="90" w:name="OLE_LINK250"/>
      <w:bookmarkStart w:id="91" w:name="OLE_LINK249"/>
      <w:r>
        <w:rPr>
          <w:rFonts w:hint="eastAsia" w:ascii="宋体" w:hAnsi="宋体" w:cs="宋体"/>
          <w:sz w:val="24"/>
          <w:szCs w:val="24"/>
        </w:rPr>
        <w:t>，</w:t>
      </w:r>
      <w:r>
        <w:rPr>
          <w:rFonts w:hint="eastAsia"/>
          <w:sz w:val="24"/>
          <w:szCs w:val="24"/>
        </w:rPr>
        <w:t>逾期</w:t>
      </w:r>
      <w:bookmarkEnd w:id="88"/>
      <w:bookmarkEnd w:id="89"/>
      <w:r>
        <w:rPr>
          <w:rFonts w:hint="eastAsia"/>
          <w:sz w:val="24"/>
          <w:szCs w:val="24"/>
        </w:rPr>
        <w:t>违约金以甲方已支付的评估服务</w:t>
      </w:r>
      <w:bookmarkStart w:id="92" w:name="OLE_LINK247"/>
      <w:bookmarkStart w:id="93" w:name="OLE_LINK248"/>
      <w:r>
        <w:rPr>
          <w:rFonts w:hint="eastAsia"/>
          <w:sz w:val="24"/>
          <w:szCs w:val="24"/>
        </w:rPr>
        <w:t>费为限</w:t>
      </w:r>
      <w:bookmarkEnd w:id="92"/>
      <w:bookmarkEnd w:id="93"/>
      <w:r>
        <w:rPr>
          <w:rFonts w:hint="eastAsia"/>
          <w:sz w:val="24"/>
          <w:szCs w:val="24"/>
        </w:rPr>
        <w:t>。</w:t>
      </w:r>
      <w:bookmarkEnd w:id="90"/>
      <w:bookmarkEnd w:id="91"/>
    </w:p>
    <w:p w14:paraId="0449F14F">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4" w:name="OLE_LINK271"/>
      <w:bookmarkStart w:id="95" w:name="OLE_LINK270"/>
      <w:r>
        <w:rPr>
          <w:rFonts w:hint="eastAsia" w:ascii="宋体" w:hAnsi="宋体" w:cs="宋体"/>
          <w:sz w:val="24"/>
          <w:szCs w:val="24"/>
        </w:rPr>
        <w:t>.</w:t>
      </w:r>
      <w:bookmarkStart w:id="96" w:name="OLE_LINK261"/>
      <w:bookmarkStart w:id="97" w:name="OLE_LINK262"/>
      <w:r>
        <w:rPr>
          <w:rFonts w:ascii="宋体"/>
          <w:sz w:val="24"/>
          <w:szCs w:val="24"/>
        </w:rPr>
        <w:t xml:space="preserve"> </w:t>
      </w:r>
      <w:bookmarkEnd w:id="94"/>
      <w:bookmarkEnd w:id="95"/>
      <w:bookmarkStart w:id="98" w:name="OLE_LINK260"/>
      <w:bookmarkStart w:id="99" w:name="OLE_LINK259"/>
      <w:bookmarkStart w:id="100" w:name="OLE_LINK258"/>
      <w:bookmarkStart w:id="101" w:name="OLE_LINK267"/>
      <w:bookmarkStart w:id="102" w:name="OLE_LINK266"/>
      <w:bookmarkStart w:id="103" w:name="OLE_LINK269"/>
      <w:bookmarkStart w:id="104" w:name="OLE_LINK268"/>
      <w:r>
        <w:rPr>
          <w:rFonts w:hint="eastAsia"/>
          <w:sz w:val="24"/>
          <w:szCs w:val="24"/>
        </w:rPr>
        <w:t>任何</w:t>
      </w:r>
      <w:bookmarkStart w:id="105" w:name="OLE_LINK257"/>
      <w:bookmarkStart w:id="106" w:name="OLE_LINK256"/>
      <w:r>
        <w:rPr>
          <w:rFonts w:hint="eastAsia"/>
          <w:sz w:val="24"/>
          <w:szCs w:val="24"/>
        </w:rPr>
        <w:t>一方</w:t>
      </w:r>
      <w:bookmarkEnd w:id="105"/>
      <w:bookmarkEnd w:id="106"/>
      <w:r>
        <w:rPr>
          <w:rFonts w:hint="eastAsia"/>
          <w:sz w:val="24"/>
          <w:szCs w:val="24"/>
        </w:rPr>
        <w:t>在履行期限届至前明确表示或以自己的行为表明将不履行合同义务，对方</w:t>
      </w:r>
      <w:bookmarkStart w:id="107" w:name="OLE_LINK265"/>
      <w:bookmarkStart w:id="108" w:name="OLE_LINK264"/>
      <w:r>
        <w:rPr>
          <w:rFonts w:hint="eastAsia"/>
          <w:sz w:val="24"/>
          <w:szCs w:val="24"/>
        </w:rPr>
        <w:t>可以</w:t>
      </w:r>
      <w:bookmarkEnd w:id="107"/>
      <w:bookmarkEnd w:id="108"/>
      <w:r>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14:paraId="381101A6">
      <w:pPr>
        <w:tabs>
          <w:tab w:val="left" w:pos="720"/>
        </w:tabs>
        <w:spacing w:before="62" w:beforeLines="20" w:after="62" w:afterLines="20" w:line="400" w:lineRule="exact"/>
        <w:ind w:firstLine="482" w:firstLineChars="200"/>
        <w:rPr>
          <w:rFonts w:ascii="宋体"/>
          <w:b/>
          <w:bCs/>
          <w:sz w:val="24"/>
          <w:szCs w:val="24"/>
        </w:rPr>
      </w:pPr>
    </w:p>
    <w:p w14:paraId="0C3DFE0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7B2F9390">
      <w:pPr>
        <w:pStyle w:val="3"/>
        <w:snapToGrid w:val="0"/>
        <w:spacing w:before="62" w:beforeLines="20" w:after="62" w:afterLines="20" w:line="360" w:lineRule="auto"/>
        <w:ind w:firstLine="480" w:firstLineChars="200"/>
        <w:jc w:val="both"/>
        <w:rPr>
          <w:rFonts w:ascii="宋体"/>
          <w:b/>
          <w:bCs/>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5D0DD111">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34C5CC18">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18794539">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02EDC54A">
      <w:pPr>
        <w:tabs>
          <w:tab w:val="left" w:pos="720"/>
        </w:tabs>
        <w:spacing w:before="62" w:beforeLines="20" w:after="62" w:afterLines="20" w:line="400" w:lineRule="exact"/>
        <w:ind w:firstLine="480" w:firstLineChars="200"/>
        <w:rPr>
          <w:rFonts w:ascii="宋体"/>
          <w:b/>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6EA975EB">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41B7C6E7">
      <w:pPr>
        <w:pStyle w:val="3"/>
        <w:snapToGrid w:val="0"/>
        <w:spacing w:before="62" w:beforeLines="20" w:after="62" w:afterLines="20" w:line="360" w:lineRule="auto"/>
        <w:ind w:firstLine="480" w:firstLineChars="200"/>
        <w:jc w:val="both"/>
        <w:rPr>
          <w:rFonts w:ascii="宋体"/>
          <w:b/>
          <w:bCs/>
          <w:sz w:val="24"/>
          <w:szCs w:val="24"/>
        </w:rPr>
      </w:pPr>
      <w:r>
        <w:rPr>
          <w:rFonts w:hint="eastAsia" w:ascii="宋体" w:hAnsi="宋体" w:eastAsia="宋体" w:cs="宋体"/>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5B78C468">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1E950E22">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56FBE6FC">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7CE75F08">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0EFBF83D">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7C8F4BCD">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2C2E9CA6">
      <w:pPr>
        <w:tabs>
          <w:tab w:val="left" w:pos="720"/>
        </w:tabs>
        <w:spacing w:before="62" w:beforeLines="20" w:after="62" w:afterLines="20" w:line="400" w:lineRule="exact"/>
        <w:ind w:firstLine="480" w:firstLineChars="200"/>
        <w:rPr>
          <w:rFonts w:ascii="宋体" w:hAnsi="宋体" w:cs="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肆</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份，具有同等法律效力。</w:t>
      </w:r>
    </w:p>
    <w:p w14:paraId="609C5174">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52F1D45A">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09" w:name="OLE_LINK277"/>
      <w:bookmarkStart w:id="110" w:name="OLE_LINK278"/>
      <w:r>
        <w:rPr>
          <w:rFonts w:hint="eastAsia" w:ascii="宋体" w:hAnsi="宋体" w:cs="宋体"/>
          <w:sz w:val="24"/>
          <w:szCs w:val="24"/>
        </w:rPr>
        <w:t xml:space="preserve"> </w:t>
      </w:r>
      <w:bookmarkEnd w:id="109"/>
      <w:bookmarkEnd w:id="110"/>
      <w:r>
        <w:rPr>
          <w:rFonts w:hint="eastAsia" w:ascii="宋体" w:hAnsi="宋体" w:cs="宋体"/>
          <w:sz w:val="24"/>
          <w:szCs w:val="24"/>
        </w:rPr>
        <w:t>乙方出具的</w:t>
      </w:r>
      <w:r>
        <w:rPr>
          <w:rFonts w:hint="eastAsia" w:ascii="宋体" w:hAnsi="宋体" w:cs="宋体"/>
          <w:sz w:val="24"/>
          <w:szCs w:val="24"/>
          <w:lang w:eastAsia="zh-CN"/>
        </w:rPr>
        <w:t>咨询报告</w:t>
      </w:r>
      <w:r>
        <w:rPr>
          <w:rFonts w:hint="eastAsia" w:ascii="宋体" w:hAnsi="宋体" w:cs="宋体"/>
          <w:sz w:val="24"/>
          <w:szCs w:val="24"/>
        </w:rPr>
        <w:t>书一般为中文文本壹式</w:t>
      </w:r>
      <w:bookmarkStart w:id="111" w:name="OLE_LINK361"/>
      <w:bookmarkStart w:id="112" w:name="OLE_LINK360"/>
      <w:r>
        <w:rPr>
          <w:rFonts w:hint="eastAsia" w:ascii="宋体" w:hAnsi="宋体" w:cs="宋体"/>
          <w:sz w:val="24"/>
          <w:szCs w:val="24"/>
          <w:u w:val="single"/>
        </w:rPr>
        <w:t xml:space="preserve">  3  </w:t>
      </w:r>
      <w:bookmarkEnd w:id="111"/>
      <w:bookmarkEnd w:id="112"/>
      <w:r>
        <w:rPr>
          <w:rFonts w:hint="eastAsia" w:ascii="宋体" w:hAnsi="宋体" w:cs="宋体"/>
          <w:sz w:val="24"/>
          <w:szCs w:val="24"/>
        </w:rPr>
        <w:t>份，如果需要增加份数的，每增加壹份加收</w:t>
      </w:r>
      <w:bookmarkStart w:id="113" w:name="OLE_LINK358"/>
      <w:bookmarkStart w:id="114" w:name="OLE_LINK359"/>
      <w:r>
        <w:rPr>
          <w:rFonts w:hint="eastAsia" w:ascii="宋体" w:hAnsi="宋体" w:cs="宋体"/>
          <w:sz w:val="24"/>
          <w:szCs w:val="24"/>
          <w:u w:val="single"/>
        </w:rPr>
        <w:t xml:space="preserve"> </w:t>
      </w:r>
      <w:r>
        <w:rPr>
          <w:rFonts w:hint="eastAsia" w:ascii="宋体" w:hAnsi="宋体" w:cs="宋体"/>
          <w:sz w:val="24"/>
          <w:szCs w:val="24"/>
          <w:u w:val="single"/>
          <w:lang w:val="en-US" w:eastAsia="zh-CN"/>
        </w:rPr>
        <w:t>50</w:t>
      </w:r>
      <w:r>
        <w:rPr>
          <w:rFonts w:hint="eastAsia" w:ascii="宋体" w:hAnsi="宋体" w:cs="宋体"/>
          <w:sz w:val="24"/>
          <w:szCs w:val="24"/>
          <w:u w:val="single"/>
        </w:rPr>
        <w:t xml:space="preserve"> </w:t>
      </w:r>
      <w:bookmarkEnd w:id="113"/>
      <w:bookmarkEnd w:id="114"/>
      <w:r>
        <w:rPr>
          <w:rFonts w:hint="eastAsia" w:ascii="宋体" w:hAnsi="宋体" w:cs="宋体"/>
          <w:sz w:val="24"/>
          <w:szCs w:val="24"/>
        </w:rPr>
        <w:t>元工本费。如需翻译成其他语言形式，翻译费由甲方承担并增加报告工本费。</w:t>
      </w:r>
    </w:p>
    <w:p w14:paraId="1E7988C8">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19194D71">
      <w:pPr>
        <w:ind w:right="105" w:firstLine="496"/>
        <w:rPr>
          <w:sz w:val="24"/>
          <w:szCs w:val="24"/>
        </w:rPr>
      </w:pPr>
    </w:p>
    <w:p w14:paraId="5550B0A3">
      <w:pPr>
        <w:ind w:right="105" w:firstLine="496"/>
        <w:rPr>
          <w:sz w:val="24"/>
          <w:szCs w:val="24"/>
        </w:rPr>
      </w:pPr>
      <w:bookmarkStart w:id="119" w:name="_GoBack"/>
      <w:bookmarkEnd w:id="119"/>
    </w:p>
    <w:p w14:paraId="00A9D6BD">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0E9FA56C">
      <w:pPr>
        <w:spacing w:line="480" w:lineRule="auto"/>
        <w:ind w:right="108"/>
        <w:rPr>
          <w:sz w:val="24"/>
          <w:szCs w:val="24"/>
        </w:rPr>
      </w:pPr>
      <w:bookmarkStart w:id="115" w:name="OLE_LINK364"/>
      <w:bookmarkStart w:id="116" w:name="OLE_LINK365"/>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5"/>
      <w:bookmarkEnd w:id="116"/>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23DEA7F0">
      <w:pPr>
        <w:spacing w:line="480" w:lineRule="auto"/>
        <w:ind w:right="108" w:firstLine="493"/>
        <w:rPr>
          <w:sz w:val="24"/>
          <w:szCs w:val="24"/>
        </w:rPr>
      </w:pPr>
      <w:r>
        <w:rPr>
          <w:sz w:val="24"/>
          <w:szCs w:val="24"/>
        </w:rPr>
        <w:t xml:space="preserve"> </w:t>
      </w:r>
      <w:bookmarkStart w:id="117" w:name="OLE_LINK369"/>
      <w:bookmarkStart w:id="118"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7"/>
      <w:bookmarkEnd w:id="118"/>
      <w:r>
        <w:rPr>
          <w:sz w:val="24"/>
          <w:szCs w:val="24"/>
        </w:rPr>
        <w:t xml:space="preserve">   </w:t>
      </w:r>
      <w:r>
        <w:rPr>
          <w:rFonts w:hint="eastAsia"/>
          <w:sz w:val="24"/>
          <w:szCs w:val="24"/>
        </w:rPr>
        <w:t xml:space="preserve">                         年   月   日                             </w:t>
      </w:r>
    </w:p>
    <w:p w14:paraId="67CF077B">
      <w:pPr>
        <w:spacing w:line="480" w:lineRule="auto"/>
        <w:ind w:right="108" w:firstLine="493"/>
        <w:rPr>
          <w:sz w:val="24"/>
          <w:szCs w:val="24"/>
        </w:rPr>
      </w:pPr>
    </w:p>
    <w:p w14:paraId="1DE461BE">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C3C6">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5C703CB6">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诗霖">
    <w15:presenceInfo w15:providerId="WPS Office" w15:userId="242497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 w:val="07A20778"/>
    <w:rsid w:val="170A508C"/>
    <w:rsid w:val="177E7928"/>
    <w:rsid w:val="19E16957"/>
    <w:rsid w:val="20346964"/>
    <w:rsid w:val="55E15610"/>
    <w:rsid w:val="5B5F21F3"/>
    <w:rsid w:val="5C1D44E7"/>
    <w:rsid w:val="5D587E33"/>
    <w:rsid w:val="778D6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4270</Words>
  <Characters>4394</Characters>
  <Lines>33</Lines>
  <Paragraphs>9</Paragraphs>
  <TotalTime>4</TotalTime>
  <ScaleCrop>false</ScaleCrop>
  <LinksUpToDate>false</LinksUpToDate>
  <CharactersWithSpaces>4728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诗霖</cp:lastModifiedBy>
  <cp:lastPrinted>2016-12-07T02:30:00Z</cp:lastPrinted>
  <dcterms:modified xsi:type="dcterms:W3CDTF">2025-09-10T03:03:58Z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eyJoZGlkIjoiOTcwMTMwZTgwZjBhOWY5ZDIzMzA3YjZmYWI3ZGQ5NjUiLCJ1c2VySWQiOiIyMDkxMDc5NzUifQ==</vt:lpwstr>
  </property>
  <property fmtid="{D5CDD505-2E9C-101B-9397-08002B2CF9AE}" pid="3" name="KSOProductBuildVer">
    <vt:lpwstr>2052-12.1.0.22529</vt:lpwstr>
  </property>
  <property fmtid="{D5CDD505-2E9C-101B-9397-08002B2CF9AE}" pid="4" name="ICV">
    <vt:lpwstr>E61136C6FF364580AA7ACD7129E0FA21_13</vt:lpwstr>
  </property>
</Properties>
</file>